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Extended.xml" ContentType="application/vnd.openxmlformats-officedocument.wordprocessingml.commentsExtended+xml"/>
  <Override PartName="/word/comments.xml" ContentType="application/vnd.openxmlformats-officedocument.wordprocessingml.comments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C9" w:rsidRPr="0014765A" w:rsidRDefault="00970ADF">
      <w:pPr>
        <w:pStyle w:val="Title"/>
        <w:rPr>
          <w:rFonts w:ascii="Times New Roman" w:hAnsi="Times New Roman"/>
          <w:color w:val="2C2C2C" w:themeColor="text1"/>
        </w:rPr>
      </w:pPr>
      <w:r w:rsidRPr="0014765A">
        <w:rPr>
          <w:rFonts w:ascii="Times New Roman" w:hAnsi="Times New Roman"/>
          <w:color w:val="2C2C2C" w:themeColor="text1"/>
        </w:rPr>
        <w:t>Jonathan weston</w:t>
      </w:r>
    </w:p>
    <w:p w:rsidR="00FC7CC9" w:rsidRPr="0014765A" w:rsidRDefault="00F956DC">
      <w:pPr>
        <w:pStyle w:val="Heading1"/>
        <w:rPr>
          <w:rFonts w:ascii="Times New Roman" w:hAnsi="Times New Roman"/>
          <w:color w:val="2C2C2C" w:themeColor="text1"/>
        </w:rPr>
      </w:pPr>
      <w:r w:rsidRPr="0014765A">
        <w:rPr>
          <w:rFonts w:ascii="Times New Roman" w:hAnsi="Times New Roman"/>
          <w:color w:val="2C2C2C" w:themeColor="text1"/>
        </w:rPr>
        <w:t xml:space="preserve">InITIAL AnALYSIS </w:t>
      </w:r>
    </w:p>
    <w:p w:rsidR="003527CB" w:rsidRPr="0014765A" w:rsidRDefault="003527CB" w:rsidP="00970ADF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</w:p>
    <w:p w:rsidR="0027246A" w:rsidRPr="0014765A" w:rsidRDefault="00F956DC" w:rsidP="00970ADF">
      <w:pPr>
        <w:shd w:val="clear" w:color="auto" w:fill="FFFFFF"/>
        <w:spacing w:before="0" w:after="240" w:line="240" w:lineRule="auto"/>
        <w:rPr>
          <w:rFonts w:ascii="Times New Roman" w:hAnsi="Times New Roman"/>
          <w:b/>
          <w:bCs/>
          <w:color w:val="2C2C2C" w:themeColor="text1"/>
          <w:sz w:val="24"/>
        </w:rPr>
      </w:pPr>
      <w:r w:rsidRPr="0014765A"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  <w:t>Introduction</w:t>
      </w:r>
    </w:p>
    <w:p w:rsidR="00DC21B4" w:rsidRPr="0014765A" w:rsidRDefault="00970ADF" w:rsidP="00C77B01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Members of </w:t>
      </w:r>
      <w:r w:rsidR="0027246A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Bazinga Communication</w:t>
      </w:r>
      <w:r w:rsidR="009E28E5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’</w:t>
      </w:r>
      <w:r w:rsidR="0027246A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s</w:t>
      </w:r>
      <w:r w:rsidR="009E28E5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Social Media Team</w:t>
      </w:r>
      <w:r w:rsidR="00F956DC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have</w:t>
      </w:r>
      <w:r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been assigned a new manager </w:t>
      </w:r>
      <w:r w:rsidR="00DC21B4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that works remotely in Indiana, yet still needs face-to-face communication and the ability to work on shared docume</w:t>
      </w:r>
      <w:r w:rsidR="007A49B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nts in real time with her team. A</w:t>
      </w:r>
      <w:commentRangeStart w:id="0"/>
      <w:r w:rsidR="00DC21B4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fter conducting initial meetings with her new team online, </w:t>
      </w:r>
      <w:r w:rsidR="007A49B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this manger has become aware of</w:t>
      </w:r>
      <w:r w:rsidR="00DC21B4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an immediate need to improve her team’s effective collaboration </w:t>
      </w:r>
      <w:r w:rsidR="00151EBC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and strategy </w:t>
      </w:r>
      <w:r w:rsidR="00DC21B4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skills.</w:t>
      </w:r>
      <w:r w:rsidR="00295BF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</w:t>
      </w:r>
      <w:commentRangeEnd w:id="0"/>
      <w:r w:rsidR="00510ED6" w:rsidRPr="0014765A">
        <w:rPr>
          <w:rStyle w:val="CommentReference"/>
          <w:color w:val="2C2C2C" w:themeColor="text1"/>
        </w:rPr>
        <w:commentReference w:id="0"/>
      </w:r>
      <w:commentRangeStart w:id="1"/>
      <w:r w:rsidR="00295BF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T</w:t>
      </w:r>
      <w:r w:rsidR="007A49B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o address</w:t>
      </w:r>
      <w:r w:rsidR="00295BF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this need</w:t>
      </w:r>
      <w:commentRangeEnd w:id="1"/>
      <w:r w:rsidR="00510ED6" w:rsidRPr="0014765A">
        <w:rPr>
          <w:rStyle w:val="CommentReference"/>
          <w:color w:val="2C2C2C" w:themeColor="text1"/>
        </w:rPr>
        <w:commentReference w:id="1"/>
      </w:r>
      <w:r w:rsidR="00295BF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, the manager</w:t>
      </w:r>
      <w:r w:rsidR="009F002F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has </w:t>
      </w:r>
      <w:r w:rsidR="007A49BD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decided to educate them in these skills through the procured </w:t>
      </w:r>
      <w:r w:rsidR="009F002F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services of Bazinga’s Ins</w:t>
      </w:r>
      <w:r w:rsidR="0091244E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t</w:t>
      </w:r>
      <w:r w:rsidR="009F002F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ructional Design Team to deliver a one hour sem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inar i</w:t>
      </w:r>
      <w:r w:rsidR="009F002F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n the use of 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video chatting and online document sharing utilizing </w:t>
      </w:r>
      <w:r w:rsidR="009F002F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two collaboration tools:  Google Docs and Google Hangout. </w:t>
      </w:r>
      <w:commentRangeStart w:id="2"/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U</w:t>
      </w:r>
      <w:r w:rsidR="007A49BD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tilizing the Google Hangout video chat tool</w:t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, all attendees will work on </w:t>
      </w:r>
      <w:r w:rsidR="00151EBC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a </w:t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shared </w:t>
      </w:r>
      <w:r w:rsidR="00151EBC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strategic document</w:t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in </w:t>
      </w:r>
      <w:r w:rsidR="007A49BD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Google Docs</w:t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.</w:t>
      </w:r>
      <w:commentRangeEnd w:id="2"/>
      <w:r w:rsidR="00510ED6" w:rsidRPr="0014765A">
        <w:rPr>
          <w:rStyle w:val="CommentReference"/>
          <w:color w:val="2C2C2C" w:themeColor="text1"/>
        </w:rPr>
        <w:commentReference w:id="2"/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Upon seminar </w:t>
      </w:r>
      <w:r w:rsidR="00151EBC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completion, the target group should </w:t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be up to speed on the proper use of online tools and the specified software for effective </w:t>
      </w:r>
      <w:r w:rsidR="00151EBC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and strategic </w:t>
      </w:r>
      <w:r w:rsidR="00295BFD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online </w:t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team communications.</w:t>
      </w:r>
    </w:p>
    <w:p w:rsidR="007A49BD" w:rsidRPr="0014765A" w:rsidRDefault="003527CB" w:rsidP="0092345C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3"/>
          <w:szCs w:val="23"/>
          <w:lang w:eastAsia="en-US"/>
        </w:rPr>
      </w:pPr>
      <w:r w:rsidRPr="0014765A">
        <w:rPr>
          <w:rFonts w:ascii="Times New Roman" w:hAnsi="Times New Roman" w:cs="Times New Roman"/>
          <w:b/>
          <w:color w:val="2C2C2C" w:themeColor="text1"/>
          <w:sz w:val="24"/>
          <w:szCs w:val="24"/>
        </w:rPr>
        <w:t xml:space="preserve">Front-End </w:t>
      </w:r>
      <w:r w:rsidR="00616BB7" w:rsidRPr="0014765A">
        <w:rPr>
          <w:rFonts w:ascii="Times New Roman" w:hAnsi="Times New Roman" w:cs="Times New Roman"/>
          <w:b/>
          <w:color w:val="2C2C2C" w:themeColor="text1"/>
          <w:sz w:val="24"/>
          <w:szCs w:val="24"/>
        </w:rPr>
        <w:t>Analysis and Instructional Goals</w:t>
      </w:r>
    </w:p>
    <w:p w:rsidR="00616BB7" w:rsidRPr="0014765A" w:rsidRDefault="007A49BD" w:rsidP="007A49BD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b/>
          <w:color w:val="2C2C2C" w:themeColor="text1"/>
          <w:sz w:val="23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As the need</w:t>
      </w:r>
      <w:commentRangeStart w:id="3"/>
      <w:r w:rsidR="003527CB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</w:t>
      </w:r>
      <w:r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for collaboration has grown within several functions of the Bazinga organization, 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the newly hired man</w:t>
      </w:r>
      <w:r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ager’s 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request for </w:t>
      </w:r>
      <w:r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instructional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 xml:space="preserve"> support is a timely one. </w:t>
      </w:r>
      <w:commentRangeEnd w:id="3"/>
      <w:r w:rsidR="00510ED6" w:rsidRPr="0014765A">
        <w:rPr>
          <w:rStyle w:val="CommentReference"/>
          <w:color w:val="2C2C2C" w:themeColor="text1"/>
        </w:rPr>
        <w:commentReference w:id="3"/>
      </w:r>
      <w:r w:rsidR="00970AD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This manager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has reported to the VP of Communications </w:t>
      </w:r>
      <w:commentRangeStart w:id="4"/>
      <w:r w:rsidR="003527C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that</w:t>
      </w:r>
      <w:r w:rsidR="0027246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meetings with</w:t>
      </w:r>
      <w:r w:rsidR="003B10C4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her new team online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displayed a 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wide gap in the collaboration skills necessary to facilitate her remote working condition, as well as the need</w:t>
      </w:r>
      <w:r w:rsidR="0027246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to improve her team’s effective </w:t>
      </w:r>
      <w:r w:rsidR="00151EBC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strategic </w:t>
      </w:r>
      <w:r w:rsidR="0027246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skills</w:t>
      </w:r>
      <w:commentRangeEnd w:id="4"/>
      <w:r w:rsidR="00510ED6" w:rsidRPr="0014765A">
        <w:rPr>
          <w:rStyle w:val="CommentReference"/>
          <w:color w:val="2C2C2C" w:themeColor="text1"/>
        </w:rPr>
        <w:commentReference w:id="4"/>
      </w:r>
      <w:r w:rsidR="0027246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. 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Without the collaboration</w:t>
      </w:r>
      <w:r w:rsidR="003B10C4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skills, the team won’t be able to function 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strategically nor cohesively </w:t>
      </w:r>
      <w:r w:rsidR="003B10C4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as a unit</w:t>
      </w:r>
      <w:r w:rsidR="003527C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.</w:t>
      </w:r>
      <w:r w:rsidR="00C77B0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</w:t>
      </w:r>
    </w:p>
    <w:p w:rsidR="0092345C" w:rsidRPr="0014765A" w:rsidRDefault="00724662" w:rsidP="00616BB7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Cu</w:t>
      </w:r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rrently, documents</w:t>
      </w:r>
      <w:r w:rsidR="00E02203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are completed by one member,</w:t>
      </w:r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then shared to other members in a back and forth fashion, with cross versions being </w:t>
      </w:r>
      <w:r w:rsidR="00E02203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confused in the process.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The new manager requires a higher level of </w:t>
      </w:r>
      <w:r w:rsidR="00151EBC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group effort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, meaning focused video chatting and real time simultaneous work on shared 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strategic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documents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(known as “wireframes”)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, sealing the gap between lags in communication. </w:t>
      </w:r>
      <w:r w:rsidR="00E02203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With the real time communications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, instead of saving version one, sending it off to team member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for revisions, then back to another team member for further revisions, they will all be able to work on the same 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wireframe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document simultaneously, and communicate their justifications for these changes through the video chat and text chat comments. </w:t>
      </w:r>
    </w:p>
    <w:p w:rsidR="00616BB7" w:rsidRPr="0014765A" w:rsidRDefault="004C135C" w:rsidP="00616BB7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The Instructional Goal will be for Bazinga’s Social Media Team members to collaborate in online meetings and work effectively on </w:t>
      </w:r>
      <w:r w:rsidR="0014765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d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ocuments </w:t>
      </w:r>
      <w:del w:id="5" w:author="Mellish, Linda" w:date="2015-11-06T06:27:00Z">
        <w:r w:rsidRPr="0014765A" w:rsidDel="00510ED6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 xml:space="preserve">in real time </w:delText>
        </w:r>
      </w:del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with their manager and team members. They will be able to demonstrate proper Video Chat set-up and operation of their camera enabled computers in a professional corporate setting with laptop audio/video communication components connected and </w:t>
      </w:r>
      <w:commentRangeStart w:id="6"/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working without lag of video or audio signal</w:t>
      </w:r>
      <w:commentRangeEnd w:id="6"/>
      <w:r w:rsidR="00510ED6" w:rsidRPr="0014765A">
        <w:rPr>
          <w:rStyle w:val="CommentReference"/>
          <w:color w:val="2C2C2C" w:themeColor="text1"/>
        </w:rPr>
        <w:commentReference w:id="6"/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.</w:t>
      </w:r>
      <w:r w:rsidR="0014765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</w:t>
      </w:r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They will learn to properly compose themselves within the video frame and use headsets for sound clarity. </w:t>
      </w:r>
      <w:r w:rsidR="0014765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While the instructional setting will be well connected to </w:t>
      </w:r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the </w:t>
      </w:r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Internet</w:t>
      </w:r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, learners will be taught </w:t>
      </w:r>
      <w:r w:rsidR="0014765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to be cognizant of their environment when working remotely. </w:t>
      </w:r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This team will be able to demonstrate their ability to communicate 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online in a Google Hangout chat room with multiple attendees</w:t>
      </w:r>
      <w:ins w:id="7" w:author="Mellish, Linda" w:date="2015-11-06T06:29:00Z">
        <w:r w:rsidR="00117D5E" w:rsidRPr="0014765A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t xml:space="preserve">.  </w:t>
        </w:r>
      </w:ins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They </w:t>
      </w:r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will</w:t>
      </w:r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also be capable of</w:t>
      </w:r>
      <w:del w:id="8" w:author="Mellish, Linda" w:date="2015-11-06T06:29:00Z">
        <w:r w:rsidRPr="0014765A" w:rsidDel="00117D5E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>, they will then be able to</w:delText>
        </w:r>
      </w:del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open</w:t>
      </w:r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ing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Google Docs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and work on a converted </w:t>
      </w:r>
      <w:commentRangeStart w:id="9"/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Microsoft Word doc and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Pow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erPoint wireframe, making changes </w:t>
      </w:r>
      <w:del w:id="10" w:author="Mellish, Linda" w:date="2015-11-06T06:29:00Z">
        <w:r w:rsidR="007330BA" w:rsidRPr="0014765A" w:rsidDel="00117D5E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>to the wireframe</w:delText>
        </w:r>
        <w:r w:rsidRPr="0014765A" w:rsidDel="00117D5E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 xml:space="preserve"> in real time</w:delText>
        </w:r>
      </w:del>
      <w:r w:rsid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simultaneously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. </w:t>
      </w:r>
      <w:commentRangeEnd w:id="9"/>
      <w:r w:rsidR="00117D5E" w:rsidRPr="0014765A">
        <w:rPr>
          <w:rStyle w:val="CommentReference"/>
          <w:color w:val="2C2C2C" w:themeColor="text1"/>
        </w:rPr>
        <w:commentReference w:id="9"/>
      </w:r>
    </w:p>
    <w:p w:rsidR="00616BB7" w:rsidRPr="0014765A" w:rsidRDefault="00616BB7" w:rsidP="00616BB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616BB7" w:rsidRPr="0014765A" w:rsidRDefault="00616BB7" w:rsidP="00616BB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616BB7" w:rsidRPr="0014765A" w:rsidRDefault="00616BB7" w:rsidP="00616BB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  <w:t xml:space="preserve">Learner </w:t>
      </w:r>
      <w:r w:rsidR="00F37766" w:rsidRPr="0014765A"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  <w:t>Characteristics</w:t>
      </w:r>
    </w:p>
    <w:p w:rsidR="007330BA" w:rsidRPr="0014765A" w:rsidDel="00117D5E" w:rsidRDefault="000A552E" w:rsidP="005919BA">
      <w:pPr>
        <w:shd w:val="clear" w:color="auto" w:fill="FFFFFF"/>
        <w:spacing w:before="0" w:after="240" w:line="240" w:lineRule="auto"/>
        <w:ind w:firstLine="720"/>
        <w:rPr>
          <w:del w:id="11" w:author="Mellish, Linda" w:date="2015-11-06T06:32:00Z"/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All team members are in their early twenties and could best be describes as “digital youth.” While highly skilled in the use of computers 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in the use of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apps like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Instag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ram, Facebook, and Twitter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(three iconic social m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edia 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apps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), </w:t>
      </w:r>
      <w:commentRangeStart w:id="12"/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few members of the </w:t>
      </w:r>
      <w:r w:rsidR="005919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target group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are skilled in 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working on a strategic path with wireframes</w:t>
      </w:r>
      <w:commentRangeEnd w:id="12"/>
      <w:r w:rsidR="00117D5E" w:rsidRPr="0014765A">
        <w:rPr>
          <w:rStyle w:val="CommentReference"/>
          <w:color w:val="2C2C2C" w:themeColor="text1"/>
        </w:rPr>
        <w:commentReference w:id="12"/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. They are even less skilled in working online collaboratively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. </w:t>
      </w:r>
    </w:p>
    <w:p w:rsidR="005919BA" w:rsidRPr="0014765A" w:rsidRDefault="00A9224B" w:rsidP="00117D5E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Not only have they never worked on shared documents simultaneously, t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hey are also accustomed to being</w:t>
      </w:r>
      <w:r w:rsidR="000A552E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very relaxed in their communications. W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hile many are skilled with using video chat tools like Skype, they 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have mainly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use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d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them in casual environments. Little attention is paid to video quality, and 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the majority</w:t>
      </w:r>
      <w:r w:rsidR="00917F96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of </w:t>
      </w:r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these</w:t>
      </w:r>
      <w:ins w:id="13" w:author="Mellish, Linda" w:date="2015-11-06T06:33:00Z">
        <w:r w:rsidR="00117D5E" w:rsidRPr="0014765A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t xml:space="preserve"> </w:t>
        </w:r>
      </w:ins>
      <w:r w:rsidR="00917F96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employees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rarely use headsets for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clear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audio quality.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</w:t>
      </w:r>
      <w:r w:rsidR="00917F96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Many also work from home on Fridays, where b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ackground noise, </w:t>
      </w:r>
      <w:r w:rsidR="00917F96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social interruption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, and a variety of non-professional elements are present in their environment. This is unacceptable for the new manager, </w:t>
      </w:r>
      <w:del w:id="14" w:author="Mellish, Linda" w:date="2015-11-06T06:34:00Z">
        <w:r w:rsidR="00FD1C7F" w:rsidRPr="0014765A" w:rsidDel="00117D5E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 xml:space="preserve">whom </w:delText>
        </w:r>
      </w:del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who</w:t>
      </w:r>
      <w:ins w:id="15" w:author="Mellish, Linda" w:date="2015-11-06T06:34:00Z">
        <w:r w:rsidR="00117D5E" w:rsidRPr="0014765A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t xml:space="preserve"> </w:t>
        </w:r>
      </w:ins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expects the highest l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evel of professionalism from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team members</w:t>
      </w:r>
      <w:r w:rsidR="00917F96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each and every day</w:t>
      </w:r>
      <w:r w:rsidR="00FD1C7F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.</w:t>
      </w:r>
    </w:p>
    <w:p w:rsidR="00616BB7" w:rsidRPr="0014765A" w:rsidRDefault="005919BA" w:rsidP="007D4036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The learners feel good about the Instructional Design team as they have successfully take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n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seminars from this team in the past</w:t>
      </w:r>
      <w:del w:id="16" w:author="Mellish, Linda" w:date="2015-11-06T06:35:00Z">
        <w:r w:rsidRPr="0014765A" w:rsidDel="00117D5E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>,</w:delText>
        </w:r>
      </w:del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and were able to transfer the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se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learned skills to their job. While some of the team </w:t>
      </w:r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members</w:t>
      </w:r>
      <w:ins w:id="17" w:author="Mellish, Linda" w:date="2015-11-06T06:36:00Z">
        <w:r w:rsidR="00117D5E" w:rsidRPr="0014765A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t xml:space="preserve"> </w:t>
        </w:r>
      </w:ins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are still coming to terms with the stringent re</w:t>
      </w:r>
      <w:r w:rsidR="00026D6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quirements of their new boss to drop their casual behavior and adapt a more professional attitude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, working strategically is of career building interest. Most are </w:t>
      </w:r>
      <w:r w:rsidR="00026D6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habitual in their 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patterns</w:t>
      </w:r>
      <w:r w:rsidR="00026D6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to work alone on projects and not tur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n them in until they have edited</w:t>
      </w:r>
      <w:r w:rsidR="00026D6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their assignments in solitude. Yet, they all are smart enough to realize that there are many others in line for their job if the</w:t>
      </w:r>
      <w:r w:rsidR="007330BA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y</w:t>
      </w:r>
      <w:r w:rsidR="00026D6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choose not to adapt. Therefore, they are primed and ready to take o</w:t>
      </w:r>
      <w:r w:rsidR="003A6F48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n the challenges of working in this new strategic and</w:t>
      </w:r>
      <w:r w:rsidR="00026D6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collaborative environment, and excited about the seminar.</w:t>
      </w:r>
    </w:p>
    <w:p w:rsidR="004C135C" w:rsidRPr="0014765A" w:rsidRDefault="00F37766" w:rsidP="00616BB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  <w:bookmarkStart w:id="18" w:name="OLE_LINK1"/>
      <w:r w:rsidRPr="0014765A"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  <w:t>Performance Context (and Software Needs Analysis)</w:t>
      </w:r>
    </w:p>
    <w:bookmarkEnd w:id="18"/>
    <w:p w:rsidR="000D7111" w:rsidRPr="0014765A" w:rsidRDefault="00F37766" w:rsidP="00616BB7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The manager and team’s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V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ice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P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resident of Communications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, hearing similar reports from other managers, understands the online collaborative communication needs for not only the Social Media team,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but all teams now being globalized to meet marketing demands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. </w:t>
      </w:r>
      <w:r w:rsidR="003A6F48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Furthermore, he hired the new manager based on </w:t>
      </w:r>
      <w:del w:id="19" w:author="Mellish, Linda" w:date="2015-11-06T06:37:00Z">
        <w:r w:rsidR="003A6F48" w:rsidRPr="0014765A" w:rsidDel="00117D5E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 xml:space="preserve">their </w:delText>
        </w:r>
      </w:del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her (note: what if she was a he, which is why I wrote “their”)</w:t>
      </w:r>
      <w:ins w:id="20" w:author="Mellish, Linda" w:date="2015-11-06T06:37:00Z">
        <w:r w:rsidR="00117D5E" w:rsidRPr="0014765A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t xml:space="preserve"> </w:t>
        </w:r>
      </w:ins>
      <w:r w:rsidR="003A6F48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strategic portfolio</w:t>
      </w:r>
      <w:r w:rsidR="00082E2E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background</w:t>
      </w:r>
      <w:r w:rsidR="003A6F48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.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The VP has put in a high priority trouble ticket to the Software Analysis team, alerting them to find the most effective and cost efficie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nt tools to facilitate </w:t>
      </w:r>
      <w:del w:id="21" w:author="Mellish, Linda" w:date="2015-11-06T06:37:00Z">
        <w:r w:rsidR="00082E2E" w:rsidRPr="0014765A" w:rsidDel="00614E37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 xml:space="preserve">this new manager and </w:delText>
        </w:r>
        <w:r w:rsidRPr="0014765A" w:rsidDel="00614E37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>his employees</w:delText>
        </w:r>
      </w:del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the necessary team collaboration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. After researching Skype, Web</w:t>
      </w:r>
      <w:del w:id="22" w:author="Mellish, Linda" w:date="2015-11-06T06:38:00Z">
        <w:r w:rsidR="00616BB7" w:rsidRPr="0014765A" w:rsidDel="00614E37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>-X</w:delText>
        </w:r>
      </w:del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Ex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, Citrix, and Google, the choice was made. Google proved to be a solid platform for collaboration, and being free, would not take weeks to run through the Procurement Team. An edi</w:t>
      </w: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ct was handed down that all teams could now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collaborate online using any Google app</w:t>
      </w:r>
      <w:ins w:id="23" w:author="Mellish, Linda" w:date="2015-11-06T06:39:00Z">
        <w:r w:rsidR="00614E37" w:rsidRPr="0014765A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t>l</w:t>
        </w:r>
      </w:ins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ication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available. The green l</w:t>
      </w:r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ight has been given for the one-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hour training seminar, presented by Bazinga’s award winning Instructional Design team</w:t>
      </w:r>
      <w:r w:rsidR="00082E2E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, utilizing</w:t>
      </w:r>
      <w:r w:rsidR="00E64329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Camtasia</w:t>
      </w:r>
      <w:r w:rsidR="00116082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(screen capture software)</w:t>
      </w:r>
      <w:r w:rsidR="00E64329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,</w:t>
      </w:r>
      <w:r w:rsidR="00082E2E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Google Hangouts, 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Google Docs</w:t>
      </w:r>
      <w:r w:rsidR="00082E2E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, and Google Drive</w:t>
      </w:r>
      <w:r w:rsidR="00616BB7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. </w:t>
      </w:r>
    </w:p>
    <w:p w:rsidR="000975DD" w:rsidRPr="0014765A" w:rsidRDefault="000D7111" w:rsidP="000D7111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  <w:t xml:space="preserve">Learning Context </w:t>
      </w:r>
    </w:p>
    <w:p w:rsidR="00970ADF" w:rsidRPr="0014765A" w:rsidRDefault="000975DD" w:rsidP="00433738">
      <w:pPr>
        <w:shd w:val="clear" w:color="auto" w:fill="FFFFFF"/>
        <w:spacing w:before="0" w:after="240" w:line="240" w:lineRule="auto"/>
        <w:ind w:firstLine="720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Not only will</w:t>
      </w:r>
      <w:r w:rsidR="00F37766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the seminars be expected to result in a high proficiency of online collaboration, </w:t>
      </w:r>
      <w:del w:id="24" w:author="Mellish, Linda" w:date="2015-11-06T06:39:00Z">
        <w:r w:rsidR="00F37766" w:rsidRPr="0014765A" w:rsidDel="00614E37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 xml:space="preserve">but </w:delText>
        </w:r>
      </w:del>
      <w:r w:rsidR="00183F0D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it will also </w:t>
      </w:r>
      <w:r w:rsidR="00F37766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set an example for other teams to follow.</w:t>
      </w:r>
      <w:r w:rsidR="009A0CB1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If successful, the seminar would be presented to all teams within the Communications Department.</w:t>
      </w:r>
      <w:r w:rsidR="0019448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Therefore, the largest education room on floor nine of Bazinga will be the setting for the seminar</w:t>
      </w:r>
      <w:ins w:id="25" w:author="Mellish, Linda" w:date="2015-11-06T06:40:00Z">
        <w:r w:rsidR="00614E37" w:rsidRPr="0014765A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t>.  A</w:t>
        </w:r>
      </w:ins>
      <w:del w:id="26" w:author="Mellish, Linda" w:date="2015-11-06T06:40:00Z">
        <w:r w:rsidR="0019448B" w:rsidRPr="0014765A" w:rsidDel="00614E37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 xml:space="preserve">, and </w:delText>
        </w:r>
        <w:r w:rsidR="0002505B" w:rsidRPr="0014765A" w:rsidDel="00614E37">
          <w:rPr>
            <w:rFonts w:ascii="Times New Roman" w:eastAsia="Times New Roman" w:hAnsi="Times New Roman" w:cs="Times New Roman"/>
            <w:color w:val="2C2C2C" w:themeColor="text1"/>
            <w:sz w:val="24"/>
            <w:szCs w:val="23"/>
            <w:lang w:eastAsia="en-US"/>
          </w:rPr>
          <w:delText>a</w:delText>
        </w:r>
      </w:del>
      <w:r w:rsidR="0002505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ttendees will </w:t>
      </w:r>
      <w:r w:rsidR="0019448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be equipped</w:t>
      </w:r>
      <w:r w:rsidR="0002505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 with new Macbook Pro </w:t>
      </w:r>
      <w:r w:rsidR="0019448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laptops, Plantronics mic/headsets, </w:t>
      </w:r>
      <w:r w:rsidR="00082E2E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adequate room lighting and soundproofing, a large screen with </w:t>
      </w:r>
      <w:r w:rsidR="0002505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projector, and digital whiteboard. While costly, it is a savings from what they would have had to spend on </w:t>
      </w:r>
      <w:r w:rsidR="00E64329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 xml:space="preserve">collaborative </w:t>
      </w:r>
      <w:r w:rsidR="0002505B" w:rsidRPr="0014765A"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  <w:t>software.</w:t>
      </w:r>
    </w:p>
    <w:p w:rsidR="00F75FA0" w:rsidRPr="0014765A" w:rsidRDefault="00F75FA0" w:rsidP="00F75FA0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  <w:t>Goal/Task Analysis</w:t>
      </w:r>
    </w:p>
    <w:p w:rsidR="00433738" w:rsidRPr="0014765A" w:rsidRDefault="00970ADF" w:rsidP="00433738">
      <w:pPr>
        <w:spacing w:before="0" w:after="0" w:line="240" w:lineRule="auto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Helvetica"/>
          <w:color w:val="2C2C2C" w:themeColor="text1"/>
          <w:sz w:val="24"/>
          <w:szCs w:val="24"/>
          <w:lang w:eastAsia="en-US"/>
        </w:rPr>
        <w:br/>
      </w:r>
      <w:r w:rsidR="005E38C3" w:rsidRPr="0014765A">
        <w:rPr>
          <w:rFonts w:ascii="Times New Roman" w:eastAsia="Times New Roman" w:hAnsi="Times New Roman" w:cs="Times New Roman"/>
          <w:noProof/>
          <w:color w:val="2C2C2C" w:themeColor="text1"/>
          <w:sz w:val="24"/>
          <w:szCs w:val="23"/>
          <w:lang w:eastAsia="en-US"/>
        </w:rPr>
        <w:drawing>
          <wp:inline distT="0" distB="0" distL="0" distR="0">
            <wp:extent cx="5486400" cy="746760"/>
            <wp:effectExtent l="25400" t="0" r="0" b="0"/>
            <wp:docPr id="21" name="O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25450" cy="1242276"/>
                      <a:chOff x="18550" y="457200"/>
                      <a:chExt cx="9125450" cy="1242276"/>
                    </a:xfrm>
                  </a:grpSpPr>
                  <a:sp>
                    <a:nvSpPr>
                      <a:cNvPr id="4" name="Rounded Rectangle 3"/>
                      <a:cNvSpPr/>
                    </a:nvSpPr>
                    <a:spPr>
                      <a:xfrm>
                        <a:off x="18550" y="4572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8550" y="481942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Set up and test Audio/Video on laptop</a:t>
                          </a:r>
                        </a:p>
                        <a:p>
                          <a:pPr algn="ctr"/>
                          <a:r>
                            <a:rPr lang="en-US" sz="1400" dirty="0">
                              <a:latin typeface="Helvetica Neue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" name="Rounded Rectangle 5"/>
                      <a:cNvSpPr/>
                    </a:nvSpPr>
                    <a:spPr>
                      <a:xfrm>
                        <a:off x="1617118" y="4572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1617118" y="656943"/>
                        <a:ext cx="1307113" cy="95410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Open Google Apps</a:t>
                          </a:r>
                        </a:p>
                        <a:p>
                          <a:pPr algn="ctr"/>
                          <a:endParaRPr lang="en-US" sz="1400" dirty="0" smtClean="0">
                            <a:latin typeface="Helvetica Neue"/>
                          </a:endParaRP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2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Rounded Rectangle 7"/>
                      <a:cNvSpPr/>
                    </a:nvSpPr>
                    <a:spPr>
                      <a:xfrm>
                        <a:off x="3215686" y="4572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215686" y="481942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Connect and Invite team to Video Chat</a:t>
                          </a:r>
                        </a:p>
                        <a:p>
                          <a:pPr algn="ctr"/>
                          <a:endParaRPr lang="en-US" sz="1400" dirty="0" smtClean="0">
                            <a:latin typeface="Helvetica Neue"/>
                          </a:endParaRP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3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" name="Rounded Rectangle 9"/>
                      <a:cNvSpPr/>
                    </a:nvSpPr>
                    <a:spPr>
                      <a:xfrm>
                        <a:off x="4721550" y="4572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4712295" y="457201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Work on SHARED Google Doc and Slide</a:t>
                          </a:r>
                        </a:p>
                        <a:p>
                          <a:pPr algn="ctr"/>
                          <a:r>
                            <a:rPr lang="en-US" sz="1400" dirty="0">
                              <a:latin typeface="Helvetica Neue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" name="Rounded Rectangle 11"/>
                      <a:cNvSpPr/>
                    </a:nvSpPr>
                    <a:spPr>
                      <a:xfrm>
                        <a:off x="6320118" y="4572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6320118" y="513431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Record, save to Google Drive, and share session</a:t>
                          </a:r>
                        </a:p>
                        <a:p>
                          <a:pPr algn="ctr"/>
                          <a:r>
                            <a:rPr lang="en-US" sz="1400" dirty="0">
                              <a:latin typeface="Helvetica Neue"/>
                            </a:rPr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" name="Right Arrow 13"/>
                      <a:cNvSpPr/>
                    </a:nvSpPr>
                    <a:spPr>
                      <a:xfrm>
                        <a:off x="1325663" y="954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Right Arrow 14"/>
                      <a:cNvSpPr/>
                    </a:nvSpPr>
                    <a:spPr>
                      <a:xfrm>
                        <a:off x="2924231" y="954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Right Arrow 15"/>
                      <a:cNvSpPr/>
                    </a:nvSpPr>
                    <a:spPr>
                      <a:xfrm>
                        <a:off x="4420840" y="954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ight Arrow 16"/>
                      <a:cNvSpPr/>
                    </a:nvSpPr>
                    <a:spPr>
                      <a:xfrm>
                        <a:off x="6028663" y="954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ight Arrow 17"/>
                      <a:cNvSpPr/>
                    </a:nvSpPr>
                    <a:spPr>
                      <a:xfrm>
                        <a:off x="7627231" y="954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Rounded Rectangle 18"/>
                      <a:cNvSpPr/>
                    </a:nvSpPr>
                    <a:spPr>
                      <a:xfrm>
                        <a:off x="7836887" y="4572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2C17AF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7836887" y="693272"/>
                        <a:ext cx="1307113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  <a:latin typeface="Helvetica Neue"/>
                            </a:rPr>
                            <a:t>Completed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  <a:latin typeface="Helvetica Neue"/>
                            </a:rPr>
                            <a:t>Collaboration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  <a:latin typeface="Helvetica Neue"/>
                            </a:rPr>
                            <a:t>Goal</a:t>
                          </a:r>
                          <a:endParaRPr lang="en-US" sz="1400" dirty="0">
                            <a:solidFill>
                              <a:schemeClr val="bg1"/>
                            </a:solidFill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329D7" w:rsidRPr="0014765A" w:rsidRDefault="00F329D7" w:rsidP="00433738">
      <w:pPr>
        <w:spacing w:before="0" w:after="0" w:line="240" w:lineRule="auto"/>
        <w:rPr>
          <w:rFonts w:ascii="Times New Roman" w:eastAsia="Times New Roman" w:hAnsi="Times New Roman" w:cs="Times New Roman"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183F0D" w:rsidRDefault="00183F0D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</w:p>
    <w:p w:rsidR="00F329D7" w:rsidRPr="0014765A" w:rsidRDefault="00F329D7" w:rsidP="00F329D7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</w:pPr>
      <w:r w:rsidRPr="0014765A">
        <w:rPr>
          <w:rFonts w:ascii="Times New Roman" w:eastAsia="Times New Roman" w:hAnsi="Times New Roman" w:cs="Times New Roman"/>
          <w:b/>
          <w:color w:val="2C2C2C" w:themeColor="text1"/>
          <w:sz w:val="24"/>
          <w:szCs w:val="23"/>
          <w:lang w:eastAsia="en-US"/>
        </w:rPr>
        <w:t>Subordinate and Entry Skills</w:t>
      </w:r>
    </w:p>
    <w:p w:rsidR="00755320" w:rsidRPr="0014765A" w:rsidRDefault="00E64329" w:rsidP="00985A8B">
      <w:pPr>
        <w:rPr>
          <w:rFonts w:ascii="Times New Roman" w:hAnsi="Times New Roman"/>
          <w:color w:val="2C2C2C" w:themeColor="text1"/>
          <w:sz w:val="24"/>
        </w:rPr>
      </w:pPr>
      <w:r w:rsidRPr="0014765A">
        <w:rPr>
          <w:rFonts w:ascii="Times New Roman" w:hAnsi="Times New Roman"/>
          <w:noProof/>
          <w:color w:val="2C2C2C" w:themeColor="text1"/>
          <w:sz w:val="24"/>
          <w:lang w:eastAsia="en-US"/>
        </w:rPr>
        <w:drawing>
          <wp:inline distT="0" distB="0" distL="0" distR="0">
            <wp:extent cx="5486400" cy="5348605"/>
            <wp:effectExtent l="25400" t="0" r="0" b="0"/>
            <wp:docPr id="22" name="O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600" cy="8915400"/>
                      <a:chOff x="-600" y="-304800"/>
                      <a:chExt cx="9144600" cy="8915400"/>
                    </a:xfrm>
                  </a:grpSpPr>
                  <a:sp>
                    <a:nvSpPr>
                      <a:cNvPr id="27" name="Rounded Rectangle 26"/>
                      <a:cNvSpPr/>
                    </a:nvSpPr>
                    <a:spPr>
                      <a:xfrm>
                        <a:off x="0" y="1325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41" name="Text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1325563"/>
                        <a:ext cx="1306513" cy="954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Professional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Headset procurement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1.1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Rounded Rectangle 28"/>
                      <a:cNvSpPr/>
                    </a:nvSpPr>
                    <a:spPr>
                      <a:xfrm>
                        <a:off x="1598568" y="1325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45" name="Text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98613" y="1508125"/>
                        <a:ext cx="1306512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Open Google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Hangout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2.1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" name="Rounded Rectangle 30"/>
                      <a:cNvSpPr/>
                    </a:nvSpPr>
                    <a:spPr>
                      <a:xfrm>
                        <a:off x="3197136" y="1325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49" name="Text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32138" y="1508125"/>
                        <a:ext cx="1306512" cy="95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Secure solid Internet Connection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3.1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3" name="Rounded Rectangle 32"/>
                      <a:cNvSpPr/>
                    </a:nvSpPr>
                    <a:spPr>
                      <a:xfrm>
                        <a:off x="4703000" y="1325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53" name="Text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94238" y="1325563"/>
                        <a:ext cx="1306512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Import Word Doc and convert to Google Doc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4.1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5" name="Rounded Rectangle 34"/>
                      <a:cNvSpPr/>
                    </a:nvSpPr>
                    <a:spPr>
                      <a:xfrm>
                        <a:off x="6301568" y="1325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57" name="Text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00788" y="1325563"/>
                        <a:ext cx="1308100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Begin recording Hangout Session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5.1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363" name="Text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18438" y="1562100"/>
                        <a:ext cx="1306512" cy="7381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solidFill>
                                <a:schemeClr val="bg1"/>
                              </a:solidFill>
                              <a:latin typeface="Helvetica Neue" pitchFamily="-111" charset="0"/>
                            </a:rPr>
                            <a:t>Completed</a:t>
                          </a:r>
                        </a:p>
                        <a:p>
                          <a:pPr algn="ctr"/>
                          <a:r>
                            <a:rPr lang="en-US" sz="1400">
                              <a:solidFill>
                                <a:schemeClr val="bg1"/>
                              </a:solidFill>
                              <a:latin typeface="Helvetica Neue" pitchFamily="-111" charset="0"/>
                            </a:rPr>
                            <a:t>Collaboration</a:t>
                          </a:r>
                        </a:p>
                        <a:p>
                          <a:pPr algn="ctr"/>
                          <a:r>
                            <a:rPr lang="en-US" sz="1400">
                              <a:solidFill>
                                <a:schemeClr val="bg1"/>
                              </a:solidFill>
                              <a:latin typeface="Helvetica Neue" pitchFamily="-111" charset="0"/>
                            </a:rPr>
                            <a:t>Goal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4" name="Rounded Rectangle 43"/>
                      <a:cNvSpPr/>
                    </a:nvSpPr>
                    <a:spPr>
                      <a:xfrm>
                        <a:off x="0" y="2849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67" name="Text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2849563"/>
                        <a:ext cx="1306513" cy="954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Adequate Room lighting setup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1.2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" name="Rounded Rectangle 45"/>
                      <a:cNvSpPr/>
                    </a:nvSpPr>
                    <a:spPr>
                      <a:xfrm>
                        <a:off x="1598568" y="2849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71" name="Text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98613" y="3032125"/>
                        <a:ext cx="1306512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Open Google Docs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2.2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8" name="Rounded Rectangle 47"/>
                      <a:cNvSpPr/>
                    </a:nvSpPr>
                    <a:spPr>
                      <a:xfrm>
                        <a:off x="3197136" y="2849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75" name="Text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32138" y="3032125"/>
                        <a:ext cx="1306512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Turn Camera on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3.2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0" name="Rounded Rectangle 49"/>
                      <a:cNvSpPr/>
                    </a:nvSpPr>
                    <a:spPr>
                      <a:xfrm>
                        <a:off x="4703000" y="2849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79" name="Text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18038" y="2849563"/>
                        <a:ext cx="1477962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Import PowerPoint Doc and convert to Slide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4.2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2" name="Rounded Rectangle 51"/>
                      <a:cNvSpPr/>
                    </a:nvSpPr>
                    <a:spPr>
                      <a:xfrm>
                        <a:off x="6301568" y="2849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83" name="TextBox 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00788" y="2849563"/>
                        <a:ext cx="1308100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Open Google Drive and save created Docs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5.2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6" name="Right Arrow 55"/>
                      <a:cNvSpPr/>
                    </a:nvSpPr>
                    <a:spPr>
                      <a:xfrm rot="16367109">
                        <a:off x="5203825" y="2632075"/>
                        <a:ext cx="292100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" name="Rounded Rectangle 60"/>
                      <a:cNvSpPr/>
                    </a:nvSpPr>
                    <a:spPr>
                      <a:xfrm>
                        <a:off x="0" y="4373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88" name="Text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4373563"/>
                        <a:ext cx="1306513" cy="738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>
                              <a:latin typeface="Helvetica Neue" pitchFamily="-111" charset="0"/>
                            </a:rPr>
                            <a:t>Void room of distractions</a:t>
                          </a:r>
                        </a:p>
                        <a:p>
                          <a:pPr algn="ctr"/>
                          <a:r>
                            <a:rPr lang="en-US" sz="1400" dirty="0">
                              <a:latin typeface="Helvetica Neue" pitchFamily="-111" charset="0"/>
                            </a:rPr>
                            <a:t>1.3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3" name="Rounded Rectangle 62"/>
                      <a:cNvSpPr/>
                    </a:nvSpPr>
                    <a:spPr>
                      <a:xfrm>
                        <a:off x="1598568" y="4373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92" name="TextBox 6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98613" y="4373563"/>
                        <a:ext cx="1306512" cy="738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Open Google Slide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2.3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5" name="Rounded Rectangle 64"/>
                      <a:cNvSpPr/>
                    </a:nvSpPr>
                    <a:spPr>
                      <a:xfrm>
                        <a:off x="3197136" y="4373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96" name="TextBox 6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89288" y="4446588"/>
                        <a:ext cx="1306512" cy="116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Turn Audio on and announce arrival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3.3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7" name="Rounded Rectangle 66"/>
                      <a:cNvSpPr/>
                    </a:nvSpPr>
                    <a:spPr>
                      <a:xfrm>
                        <a:off x="4703000" y="4373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400" name="TextBox 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5188" y="4306888"/>
                        <a:ext cx="1306512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Make changes to SHARED Google Doc and Slide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4.3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9" name="Rounded Rectangle 68"/>
                      <a:cNvSpPr/>
                    </a:nvSpPr>
                    <a:spPr>
                      <a:xfrm>
                        <a:off x="6301568" y="4373448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404" name="TextBox 6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00788" y="4373563"/>
                        <a:ext cx="1308100" cy="954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Share links to Google Drive to team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5.3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4" name="Rounded Rectangle 83"/>
                      <a:cNvSpPr/>
                    </a:nvSpPr>
                    <a:spPr>
                      <a:xfrm>
                        <a:off x="4721550" y="5920524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408" name="TextBox 8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11700" y="5919788"/>
                        <a:ext cx="1308100" cy="9540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Insert images and video into Google Slide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4.4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6" name="Rounded Rectangle 85"/>
                      <a:cNvSpPr/>
                    </a:nvSpPr>
                    <a:spPr>
                      <a:xfrm>
                        <a:off x="6320118" y="5920524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412" name="TextBox 8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19838" y="5919788"/>
                        <a:ext cx="1308100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Record, save to Google Drive, and share session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5.4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5" name="Rounded Rectangle 94"/>
                      <a:cNvSpPr/>
                    </a:nvSpPr>
                    <a:spPr>
                      <a:xfrm>
                        <a:off x="4733655" y="7368324"/>
                        <a:ext cx="1307113" cy="1242276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420" name="TextBox 9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33925" y="7367588"/>
                        <a:ext cx="1306513" cy="1169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Convert Google Slide back to PP and save</a:t>
                          </a:r>
                        </a:p>
                        <a:p>
                          <a:pPr algn="ctr"/>
                          <a:r>
                            <a:rPr lang="en-US" sz="1400">
                              <a:latin typeface="Helvetica Neue" pitchFamily="-111" charset="0"/>
                            </a:rPr>
                            <a:t>4.5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7" name="Right Arrow 96"/>
                      <a:cNvSpPr/>
                    </a:nvSpPr>
                    <a:spPr>
                      <a:xfrm rot="16367109">
                        <a:off x="6804819" y="2613819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8" name="Right Arrow 97"/>
                      <a:cNvSpPr/>
                    </a:nvSpPr>
                    <a:spPr>
                      <a:xfrm rot="16367109">
                        <a:off x="3680619" y="2613819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9" name="Right Arrow 98"/>
                      <a:cNvSpPr/>
                    </a:nvSpPr>
                    <a:spPr>
                      <a:xfrm rot="16367109">
                        <a:off x="2080419" y="2613819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0" name="Right Arrow 99"/>
                      <a:cNvSpPr/>
                    </a:nvSpPr>
                    <a:spPr>
                      <a:xfrm rot="16367109">
                        <a:off x="480219" y="2613819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1" name="Right Arrow 100"/>
                      <a:cNvSpPr/>
                    </a:nvSpPr>
                    <a:spPr>
                      <a:xfrm rot="16367109">
                        <a:off x="480219" y="4137819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" name="Right Arrow 101"/>
                      <a:cNvSpPr/>
                    </a:nvSpPr>
                    <a:spPr>
                      <a:xfrm rot="16367109">
                        <a:off x="2079625" y="4156075"/>
                        <a:ext cx="292100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3" name="Right Arrow 102"/>
                      <a:cNvSpPr/>
                    </a:nvSpPr>
                    <a:spPr>
                      <a:xfrm rot="16367109">
                        <a:off x="3679825" y="4156075"/>
                        <a:ext cx="292100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4" name="Right Arrow 103"/>
                      <a:cNvSpPr/>
                    </a:nvSpPr>
                    <a:spPr>
                      <a:xfrm rot="16367109">
                        <a:off x="5204619" y="4140994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5" name="Right Arrow 104"/>
                      <a:cNvSpPr/>
                    </a:nvSpPr>
                    <a:spPr>
                      <a:xfrm rot="16367109">
                        <a:off x="6804025" y="4156075"/>
                        <a:ext cx="292100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6" name="Right Arrow 105"/>
                      <a:cNvSpPr/>
                    </a:nvSpPr>
                    <a:spPr>
                      <a:xfrm rot="16367109">
                        <a:off x="5203825" y="5684838"/>
                        <a:ext cx="292100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7" name="Right Arrow 106"/>
                      <a:cNvSpPr/>
                    </a:nvSpPr>
                    <a:spPr>
                      <a:xfrm rot="16367109">
                        <a:off x="6804025" y="5680075"/>
                        <a:ext cx="292100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8" name="Right Arrow 107"/>
                      <a:cNvSpPr/>
                    </a:nvSpPr>
                    <a:spPr>
                      <a:xfrm rot="16367109">
                        <a:off x="5203825" y="7183438"/>
                        <a:ext cx="292100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9" name="Rounded Rectangle 58"/>
                      <a:cNvSpPr/>
                    </a:nvSpPr>
                    <a:spPr>
                      <a:xfrm>
                        <a:off x="18550" y="-3048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18550" y="-280058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Set up and test Audio/Video on laptop</a:t>
                          </a:r>
                        </a:p>
                        <a:p>
                          <a:pPr algn="ctr"/>
                          <a:r>
                            <a:rPr lang="en-US" sz="1400" dirty="0">
                              <a:latin typeface="Helvetica Neue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2" name="Rounded Rectangle 61"/>
                      <a:cNvSpPr/>
                    </a:nvSpPr>
                    <a:spPr>
                      <a:xfrm>
                        <a:off x="1617118" y="-3048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TextBox 63"/>
                      <a:cNvSpPr txBox="1"/>
                    </a:nvSpPr>
                    <a:spPr>
                      <a:xfrm>
                        <a:off x="1617118" y="-105057"/>
                        <a:ext cx="1307113" cy="95410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Open Google Apps</a:t>
                          </a:r>
                        </a:p>
                        <a:p>
                          <a:pPr algn="ctr"/>
                          <a:endParaRPr lang="en-US" sz="1400" dirty="0" smtClean="0">
                            <a:latin typeface="Helvetica Neue"/>
                          </a:endParaRP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2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6" name="Rounded Rectangle 65"/>
                      <a:cNvSpPr/>
                    </a:nvSpPr>
                    <a:spPr>
                      <a:xfrm>
                        <a:off x="3215686" y="-3048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TextBox 67"/>
                      <a:cNvSpPr txBox="1"/>
                    </a:nvSpPr>
                    <a:spPr>
                      <a:xfrm>
                        <a:off x="3215686" y="-280058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Connect and Invite team to Video Chat</a:t>
                          </a:r>
                        </a:p>
                        <a:p>
                          <a:pPr algn="ctr"/>
                          <a:endParaRPr lang="en-US" sz="1400" dirty="0" smtClean="0">
                            <a:latin typeface="Helvetica Neue"/>
                          </a:endParaRP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3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0" name="Rounded Rectangle 69"/>
                      <a:cNvSpPr/>
                    </a:nvSpPr>
                    <a:spPr>
                      <a:xfrm>
                        <a:off x="4721550" y="-3048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1" name="TextBox 70"/>
                      <a:cNvSpPr txBox="1"/>
                    </a:nvSpPr>
                    <a:spPr>
                      <a:xfrm>
                        <a:off x="4712295" y="-304799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Work on SHARED Google Doc and Slide</a:t>
                          </a:r>
                        </a:p>
                        <a:p>
                          <a:pPr algn="ctr"/>
                          <a:r>
                            <a:rPr lang="en-US" sz="1400" dirty="0">
                              <a:latin typeface="Helvetica Neue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2" name="Rounded Rectangle 71"/>
                      <a:cNvSpPr/>
                    </a:nvSpPr>
                    <a:spPr>
                      <a:xfrm>
                        <a:off x="6320118" y="-3048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3" name="TextBox 72"/>
                      <a:cNvSpPr txBox="1"/>
                    </a:nvSpPr>
                    <a:spPr>
                      <a:xfrm>
                        <a:off x="6320118" y="-248569"/>
                        <a:ext cx="1307113" cy="11695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Record, save to Google Drive, and share session</a:t>
                          </a:r>
                        </a:p>
                        <a:p>
                          <a:pPr algn="ctr"/>
                          <a:r>
                            <a:rPr lang="en-US" sz="1400" dirty="0">
                              <a:latin typeface="Helvetica Neue"/>
                            </a:rPr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4" name="Right Arrow 73"/>
                      <a:cNvSpPr/>
                    </a:nvSpPr>
                    <a:spPr>
                      <a:xfrm>
                        <a:off x="1325663" y="192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5" name="Right Arrow 74"/>
                      <a:cNvSpPr/>
                    </a:nvSpPr>
                    <a:spPr>
                      <a:xfrm>
                        <a:off x="2924231" y="192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6" name="Right Arrow 75"/>
                      <a:cNvSpPr/>
                    </a:nvSpPr>
                    <a:spPr>
                      <a:xfrm>
                        <a:off x="4420840" y="192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7" name="Right Arrow 76"/>
                      <a:cNvSpPr/>
                    </a:nvSpPr>
                    <a:spPr>
                      <a:xfrm>
                        <a:off x="6028663" y="192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Right Arrow 77"/>
                      <a:cNvSpPr/>
                    </a:nvSpPr>
                    <a:spPr>
                      <a:xfrm>
                        <a:off x="7627231" y="192882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9" name="Rounded Rectangle 78"/>
                      <a:cNvSpPr/>
                    </a:nvSpPr>
                    <a:spPr>
                      <a:xfrm>
                        <a:off x="7836887" y="-304800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rgbClr val="2C17AF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TextBox 79"/>
                      <a:cNvSpPr txBox="1"/>
                    </a:nvSpPr>
                    <a:spPr>
                      <a:xfrm>
                        <a:off x="7836887" y="-68728"/>
                        <a:ext cx="1307113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  <a:latin typeface="Helvetica Neue"/>
                            </a:rPr>
                            <a:t>Completed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  <a:latin typeface="Helvetica Neue"/>
                            </a:rPr>
                            <a:t>Collaboration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  <a:latin typeface="Helvetica Neue"/>
                            </a:rPr>
                            <a:t>Goal</a:t>
                          </a:r>
                          <a:endParaRPr lang="en-US" sz="1400" dirty="0">
                            <a:solidFill>
                              <a:schemeClr val="bg1"/>
                            </a:solidFill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1" name="Right Arrow 80"/>
                      <a:cNvSpPr/>
                    </a:nvSpPr>
                    <a:spPr>
                      <a:xfrm rot="16367109">
                        <a:off x="480219" y="1090473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Right Arrow 81"/>
                      <a:cNvSpPr/>
                    </a:nvSpPr>
                    <a:spPr>
                      <a:xfrm rot="16367109">
                        <a:off x="2080380" y="1090589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3" name="Right Arrow 82"/>
                      <a:cNvSpPr/>
                    </a:nvSpPr>
                    <a:spPr>
                      <a:xfrm rot="16367109">
                        <a:off x="3680581" y="1093623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Right Arrow 84"/>
                      <a:cNvSpPr/>
                    </a:nvSpPr>
                    <a:spPr>
                      <a:xfrm rot="16367109">
                        <a:off x="5204580" y="1093622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Right Arrow 86"/>
                      <a:cNvSpPr/>
                    </a:nvSpPr>
                    <a:spPr>
                      <a:xfrm rot="16367109">
                        <a:off x="6804858" y="1054125"/>
                        <a:ext cx="290512" cy="171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0" name="Rounded Rectangle 89"/>
                      <a:cNvSpPr/>
                    </a:nvSpPr>
                    <a:spPr>
                      <a:xfrm>
                        <a:off x="-600" y="7872298"/>
                        <a:ext cx="1307113" cy="738302"/>
                      </a:xfrm>
                      <a:prstGeom prst="roundRect">
                        <a:avLst/>
                      </a:prstGeom>
                      <a:solidFill>
                        <a:srgbClr val="CCFFCC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1" name="Text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-600" y="7948580"/>
                        <a:ext cx="1306513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 pitchFamily="-111" charset="0"/>
                            </a:rPr>
                            <a:t>Professional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 pitchFamily="-111" charset="0"/>
                            </a:rPr>
                            <a:t>Attitude</a:t>
                          </a:r>
                          <a:endParaRPr lang="en-US" sz="1400" dirty="0">
                            <a:latin typeface="Helvetica Neue" pitchFamily="-11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2" name="Rectangle 91"/>
                      <a:cNvSpPr/>
                    </a:nvSpPr>
                    <a:spPr>
                      <a:xfrm>
                        <a:off x="640081" y="7693025"/>
                        <a:ext cx="45719" cy="231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4" name="Rectangle 93"/>
                      <a:cNvSpPr/>
                    </a:nvSpPr>
                    <a:spPr>
                      <a:xfrm>
                        <a:off x="640081" y="6854825"/>
                        <a:ext cx="45719" cy="231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6" name="Rounded Rectangle 95"/>
                      <a:cNvSpPr/>
                    </a:nvSpPr>
                    <a:spPr>
                      <a:xfrm>
                        <a:off x="0" y="6195898"/>
                        <a:ext cx="1307113" cy="738302"/>
                      </a:xfrm>
                      <a:prstGeom prst="roundRect">
                        <a:avLst/>
                      </a:prstGeom>
                      <a:solidFill>
                        <a:srgbClr val="CCFFCC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9" name="Text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6258580"/>
                        <a:ext cx="1306513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 pitchFamily="-111" charset="0"/>
                            </a:rPr>
                            <a:t>Collaborative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 pitchFamily="-111" charset="0"/>
                            </a:rPr>
                            <a:t>Mindset</a:t>
                          </a:r>
                          <a:endParaRPr lang="en-US" sz="1400" dirty="0">
                            <a:latin typeface="Helvetica Neue" pitchFamily="-11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1" name="Rounded Rectangle 110"/>
                      <a:cNvSpPr/>
                    </a:nvSpPr>
                    <a:spPr>
                      <a:xfrm>
                        <a:off x="0" y="7034098"/>
                        <a:ext cx="1307113" cy="738302"/>
                      </a:xfrm>
                      <a:prstGeom prst="roundRect">
                        <a:avLst/>
                      </a:prstGeom>
                      <a:solidFill>
                        <a:srgbClr val="CCFFCC"/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2" name="Text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150" y="7106714"/>
                        <a:ext cx="1306513" cy="52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 pitchFamily="-111" charset="0"/>
                            </a:rPr>
                            <a:t>Strategic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 pitchFamily="-111" charset="0"/>
                            </a:rPr>
                            <a:t>Mindset</a:t>
                          </a:r>
                          <a:endParaRPr lang="en-US" sz="1400" dirty="0">
                            <a:latin typeface="Helvetica Neue" pitchFamily="-111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3" name="Rectangle 112"/>
                      <a:cNvSpPr/>
                    </a:nvSpPr>
                    <a:spPr>
                      <a:xfrm>
                        <a:off x="640081" y="6016625"/>
                        <a:ext cx="45719" cy="231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4" name="Rectangle 113"/>
                      <a:cNvSpPr/>
                    </a:nvSpPr>
                    <a:spPr>
                      <a:xfrm>
                        <a:off x="640081" y="5486400"/>
                        <a:ext cx="45719" cy="231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5" name="Isosceles Triangle 114"/>
                      <a:cNvSpPr/>
                    </a:nvSpPr>
                    <a:spPr>
                      <a:xfrm rot="10800000">
                        <a:off x="487681" y="5691188"/>
                        <a:ext cx="350519" cy="298450"/>
                      </a:xfrm>
                      <a:prstGeom prst="triangle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6" name="TextBox 115"/>
                      <a:cNvSpPr txBox="1"/>
                    </a:nvSpPr>
                    <a:spPr>
                      <a:xfrm>
                        <a:off x="532793" y="5635823"/>
                        <a:ext cx="305407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5pPr>
                          <a:lvl6pPr marL="22860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6pPr>
                          <a:lvl7pPr marL="27432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7pPr>
                          <a:lvl8pPr marL="32004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8pPr>
                          <a:lvl9pPr marL="3657600" algn="l" defTabSz="4572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-111" charset="0"/>
                              <a:ea typeface="ＭＳ Ｐゴシック" pitchFamily="-111" charset="-128"/>
                              <a:cs typeface="ＭＳ Ｐゴシック" pitchFamily="-111" charset="-128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solidFill>
                                <a:srgbClr val="0000FF"/>
                              </a:solidFill>
                            </a:rPr>
                            <a:t>V</a:t>
                          </a:r>
                          <a:endParaRPr lang="en-US" sz="1400" dirty="0">
                            <a:solidFill>
                              <a:srgbClr val="0000FF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85A8B" w:rsidRPr="0014765A" w:rsidRDefault="007D4036" w:rsidP="00985A8B">
      <w:pPr>
        <w:rPr>
          <w:rFonts w:ascii="Times New Roman" w:hAnsi="Times New Roman"/>
          <w:color w:val="2C2C2C" w:themeColor="text1"/>
          <w:sz w:val="24"/>
        </w:rPr>
      </w:pPr>
      <w:r w:rsidRPr="0014765A">
        <w:rPr>
          <w:rFonts w:ascii="Times New Roman" w:hAnsi="Times New Roman"/>
          <w:color w:val="2C2C2C" w:themeColor="text1"/>
          <w:sz w:val="24"/>
        </w:rPr>
        <w:t>------------------------------------------------------------------------------------------------------------------</w:t>
      </w:r>
    </w:p>
    <w:p w:rsidR="00970ADF" w:rsidRPr="0014765A" w:rsidRDefault="007E6969" w:rsidP="00970ADF">
      <w:pPr>
        <w:spacing w:before="0" w:after="0" w:line="240" w:lineRule="auto"/>
        <w:rPr>
          <w:rFonts w:ascii="Times New Roman" w:eastAsia="Times New Roman" w:hAnsi="Times New Roman" w:cs="Times New Roman"/>
          <w:color w:val="2C2C2C" w:themeColor="text1"/>
          <w:sz w:val="24"/>
          <w:szCs w:val="24"/>
          <w:lang w:eastAsia="en-US"/>
        </w:rPr>
      </w:pPr>
      <w:r w:rsidRPr="0014765A">
        <w:rPr>
          <w:rFonts w:ascii="Times New Roman" w:eastAsia="Times New Roman" w:hAnsi="Times New Roman" w:cs="Times New Roman"/>
          <w:noProof/>
          <w:color w:val="2C2C2C" w:themeColor="text1"/>
          <w:sz w:val="24"/>
          <w:szCs w:val="24"/>
          <w:lang w:eastAsia="en-US"/>
        </w:rPr>
        <w:drawing>
          <wp:inline distT="0" distB="0" distL="0" distR="0">
            <wp:extent cx="4775200" cy="1714500"/>
            <wp:effectExtent l="25400" t="0" r="0" b="0"/>
            <wp:docPr id="20" name="O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76089" cy="3061712"/>
                      <a:chOff x="64487" y="1258612"/>
                      <a:chExt cx="7576089" cy="3061712"/>
                    </a:xfrm>
                  </a:grpSpPr>
                  <a:sp>
                    <a:nvSpPr>
                      <a:cNvPr id="44" name="Rounded Rectangle 43"/>
                      <a:cNvSpPr/>
                    </a:nvSpPr>
                    <a:spPr>
                      <a:xfrm>
                        <a:off x="64736" y="1571741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Rounded Rectangle 45"/>
                      <a:cNvSpPr/>
                    </a:nvSpPr>
                    <a:spPr>
                      <a:xfrm>
                        <a:off x="1598568" y="1554048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1598568" y="1737297"/>
                        <a:ext cx="1307113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Microsoft Word competent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" name="Rounded Rectangle 47"/>
                      <a:cNvSpPr/>
                    </a:nvSpPr>
                    <a:spPr>
                      <a:xfrm>
                        <a:off x="3197136" y="1554048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3197136" y="1737297"/>
                        <a:ext cx="1307113" cy="95410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Computer Control Panels competent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0" name="Rounded Rectangle 49"/>
                      <a:cNvSpPr/>
                    </a:nvSpPr>
                    <a:spPr>
                      <a:xfrm>
                        <a:off x="4703000" y="1554048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4572000" y="1737297"/>
                        <a:ext cx="1478063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File Sharing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Competent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Right Arrow 55"/>
                      <a:cNvSpPr/>
                    </a:nvSpPr>
                    <a:spPr>
                      <a:xfrm rot="16367109">
                        <a:off x="5204519" y="1336566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3" name="Rounded Rectangle 62"/>
                      <a:cNvSpPr/>
                    </a:nvSpPr>
                    <a:spPr>
                      <a:xfrm>
                        <a:off x="1598568" y="3078048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TextBox 63"/>
                      <a:cNvSpPr txBox="1"/>
                    </a:nvSpPr>
                    <a:spPr>
                      <a:xfrm>
                        <a:off x="1598568" y="3150773"/>
                        <a:ext cx="1307113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Microsoft PowerPoint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competent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8" name="Right Arrow 97"/>
                      <a:cNvSpPr/>
                    </a:nvSpPr>
                    <a:spPr>
                      <a:xfrm rot="16367109">
                        <a:off x="3680519" y="1318875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9" name="Right Arrow 98"/>
                      <a:cNvSpPr/>
                    </a:nvSpPr>
                    <a:spPr>
                      <a:xfrm rot="16367109">
                        <a:off x="2080319" y="1318873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0" name="Right Arrow 99"/>
                      <a:cNvSpPr/>
                    </a:nvSpPr>
                    <a:spPr>
                      <a:xfrm rot="16367109">
                        <a:off x="480118" y="1318873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" name="Right Arrow 101"/>
                      <a:cNvSpPr/>
                    </a:nvSpPr>
                    <a:spPr>
                      <a:xfrm rot="16367109">
                        <a:off x="2080318" y="2860566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8" name="TextBox 127"/>
                      <a:cNvSpPr txBox="1"/>
                    </a:nvSpPr>
                    <a:spPr>
                      <a:xfrm>
                        <a:off x="64487" y="1752600"/>
                        <a:ext cx="1307113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Gmail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Account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created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9" name="Rounded Rectangle 128"/>
                      <a:cNvSpPr/>
                    </a:nvSpPr>
                    <a:spPr>
                      <a:xfrm>
                        <a:off x="6293513" y="1571741"/>
                        <a:ext cx="1307113" cy="1242276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shade val="95000"/>
                            <a:satMod val="105000"/>
                            <a:alpha val="0"/>
                          </a:schemeClr>
                        </a:solidFill>
                      </a:ln>
                      <a:effectLst>
                        <a:innerShdw blurRad="63500" dist="50800" dir="3180000">
                          <a:srgbClr val="000000">
                            <a:alpha val="50000"/>
                          </a:srgbClr>
                        </a:inn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dist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0" name="TextBox 129"/>
                      <a:cNvSpPr txBox="1"/>
                    </a:nvSpPr>
                    <a:spPr>
                      <a:xfrm>
                        <a:off x="6162513" y="1754990"/>
                        <a:ext cx="1478063" cy="73866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400" dirty="0" err="1" smtClean="0">
                              <a:latin typeface="Helvetica Neue"/>
                            </a:rPr>
                            <a:t>Camtasia</a:t>
                          </a:r>
                          <a:endParaRPr lang="en-US" sz="1400" dirty="0" smtClean="0">
                            <a:latin typeface="Helvetica Neue"/>
                          </a:endParaRP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Recording</a:t>
                          </a:r>
                        </a:p>
                        <a:p>
                          <a:pPr algn="ctr"/>
                          <a:r>
                            <a:rPr lang="en-US" sz="1400" dirty="0" smtClean="0">
                              <a:latin typeface="Helvetica Neue"/>
                            </a:rPr>
                            <a:t>competent</a:t>
                          </a:r>
                          <a:endParaRPr lang="en-US" sz="1400" dirty="0">
                            <a:latin typeface="Helvetica Neue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1" name="Right Arrow 130"/>
                      <a:cNvSpPr/>
                    </a:nvSpPr>
                    <a:spPr>
                      <a:xfrm rot="16367109">
                        <a:off x="6804719" y="1318876"/>
                        <a:ext cx="291455" cy="170933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14E37" w:rsidRPr="0014765A" w:rsidRDefault="00A14710" w:rsidP="00A14710">
      <w:pPr>
        <w:shd w:val="clear" w:color="auto" w:fill="FFFFFF"/>
        <w:spacing w:before="0" w:after="240" w:line="240" w:lineRule="auto"/>
        <w:rPr>
          <w:noProof/>
          <w:color w:val="2C2C2C" w:themeColor="text1"/>
          <w:lang w:eastAsia="en-US"/>
        </w:rPr>
      </w:pPr>
      <w:r w:rsidRPr="0014765A"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  <w:t>.</w:t>
      </w:r>
      <w:r w:rsidR="007D4036" w:rsidRPr="0014765A">
        <w:rPr>
          <w:noProof/>
          <w:color w:val="2C2C2C" w:themeColor="text1"/>
          <w:lang w:eastAsia="en-US"/>
        </w:rPr>
        <w:t xml:space="preserve"> </w:t>
      </w:r>
    </w:p>
    <w:p w:rsidR="00614E37" w:rsidRPr="0014765A" w:rsidRDefault="00614E37" w:rsidP="00A14710">
      <w:pPr>
        <w:shd w:val="clear" w:color="auto" w:fill="FFFFFF"/>
        <w:spacing w:before="0" w:after="240" w:line="240" w:lineRule="auto"/>
        <w:rPr>
          <w:rFonts w:ascii="Times New Roman" w:eastAsia="Times New Roman" w:hAnsi="Times New Roman" w:cs="Times New Roman"/>
          <w:color w:val="2C2C2C" w:themeColor="text1"/>
          <w:sz w:val="23"/>
          <w:szCs w:val="23"/>
          <w:lang w:eastAsia="en-US"/>
        </w:rPr>
      </w:pPr>
      <w:bookmarkStart w:id="27" w:name="_GoBack"/>
      <w:bookmarkEnd w:id="27"/>
    </w:p>
    <w:sectPr w:rsidR="00614E37" w:rsidRPr="0014765A" w:rsidSect="003453DB">
      <w:pgSz w:w="12240" w:h="15840"/>
      <w:pgMar w:top="1440" w:right="1440" w:bottom="1440" w:left="1440" w:gutter="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ellish, Linda" w:date="2015-11-06T06:19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>Rephrase for clarity</w:t>
      </w:r>
    </w:p>
  </w:comment>
  <w:comment w:id="1" w:author="Mellish, Linda" w:date="2015-11-06T06:20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 xml:space="preserve">‘Facilitate this need’?  Do you mean ‘address this need’ or to facilitate the workshop?  Not clear. </w:t>
      </w:r>
    </w:p>
  </w:comment>
  <w:comment w:id="2" w:author="Mellish, Linda" w:date="2015-11-06T06:21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 xml:space="preserve">Streamline this sentence too - </w:t>
      </w:r>
    </w:p>
  </w:comment>
  <w:comment w:id="3" w:author="Mellish, Linda" w:date="2015-11-06T06:22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>Rephrase – it’s a good rationale, but cumbersome.</w:t>
      </w:r>
    </w:p>
  </w:comment>
  <w:comment w:id="4" w:author="Mellish, Linda" w:date="2015-11-06T06:23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>What about the meetings ‘displayed’ this dire need?</w:t>
      </w:r>
    </w:p>
  </w:comment>
  <w:comment w:id="6" w:author="Mellish, Linda" w:date="2015-11-06T06:27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>Can they control this?  Proper connection, yes; but I’m not so sure about the lag or audio signal….</w:t>
      </w:r>
    </w:p>
  </w:comment>
  <w:comment w:id="9" w:author="Mellish, Linda" w:date="2015-11-06T06:29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>Or something like that…</w:t>
      </w:r>
    </w:p>
  </w:comment>
  <w:comment w:id="12" w:author="Mellish, Linda" w:date="2015-11-06T06:31:00Z" w:initials="ML">
    <w:p w:rsidR="0014765A" w:rsidRDefault="0014765A">
      <w:pPr>
        <w:pStyle w:val="CommentText"/>
      </w:pPr>
      <w:r>
        <w:rPr>
          <w:rStyle w:val="CommentReference"/>
        </w:rPr>
        <w:annotationRef/>
      </w:r>
      <w:r>
        <w:t xml:space="preserve">This is a good descriptor.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618CC0" w15:done="0"/>
  <w15:commentEx w15:paraId="56617F69" w15:done="0"/>
  <w15:commentEx w15:paraId="7561BAEE" w15:done="0"/>
  <w15:commentEx w15:paraId="414D29DB" w15:done="0"/>
  <w15:commentEx w15:paraId="484B97E4" w15:done="0"/>
  <w15:commentEx w15:paraId="170EDDCC" w15:done="0"/>
  <w15:commentEx w15:paraId="305F9807" w15:done="0"/>
  <w15:commentEx w15:paraId="5E5811DE" w15:done="0"/>
  <w15:commentEx w15:paraId="73B25CDE" w15:done="0"/>
  <w15:commentEx w15:paraId="1CA1AE15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5A" w:rsidRDefault="0014765A">
      <w:pPr>
        <w:spacing w:after="0" w:line="240" w:lineRule="auto"/>
      </w:pPr>
      <w:r>
        <w:separator/>
      </w:r>
    </w:p>
  </w:endnote>
  <w:endnote w:type="continuationSeparator" w:id="0">
    <w:p w:rsidR="0014765A" w:rsidRDefault="0014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5A" w:rsidRDefault="0014765A">
      <w:pPr>
        <w:spacing w:after="0" w:line="240" w:lineRule="auto"/>
      </w:pPr>
      <w:r>
        <w:separator/>
      </w:r>
    </w:p>
  </w:footnote>
  <w:footnote w:type="continuationSeparator" w:id="0">
    <w:p w:rsidR="0014765A" w:rsidRDefault="0014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lish, Linda">
    <w15:presenceInfo w15:providerId="AD" w15:userId="S-1-5-21-2072177302-1958620249-3085007271-3610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70ADF"/>
    <w:rsid w:val="0002505B"/>
    <w:rsid w:val="00026D67"/>
    <w:rsid w:val="00082E2E"/>
    <w:rsid w:val="000975DD"/>
    <w:rsid w:val="000A552E"/>
    <w:rsid w:val="000C62E2"/>
    <w:rsid w:val="000D7111"/>
    <w:rsid w:val="00116082"/>
    <w:rsid w:val="00117D5E"/>
    <w:rsid w:val="00142591"/>
    <w:rsid w:val="0014765A"/>
    <w:rsid w:val="00151EBC"/>
    <w:rsid w:val="00183F0D"/>
    <w:rsid w:val="0019448B"/>
    <w:rsid w:val="001D398C"/>
    <w:rsid w:val="0023419A"/>
    <w:rsid w:val="0027246A"/>
    <w:rsid w:val="00281453"/>
    <w:rsid w:val="00295BFD"/>
    <w:rsid w:val="003453DB"/>
    <w:rsid w:val="003527CB"/>
    <w:rsid w:val="00360D94"/>
    <w:rsid w:val="003A02A7"/>
    <w:rsid w:val="003A25D4"/>
    <w:rsid w:val="003A6F48"/>
    <w:rsid w:val="003B10C4"/>
    <w:rsid w:val="00433738"/>
    <w:rsid w:val="004806E9"/>
    <w:rsid w:val="004B163D"/>
    <w:rsid w:val="004C135C"/>
    <w:rsid w:val="00510ED6"/>
    <w:rsid w:val="005919BA"/>
    <w:rsid w:val="005E38C3"/>
    <w:rsid w:val="005F63B0"/>
    <w:rsid w:val="00614E37"/>
    <w:rsid w:val="00616BB7"/>
    <w:rsid w:val="006C03E0"/>
    <w:rsid w:val="00724662"/>
    <w:rsid w:val="007330BA"/>
    <w:rsid w:val="00755320"/>
    <w:rsid w:val="007A49BD"/>
    <w:rsid w:val="007D4036"/>
    <w:rsid w:val="007E6969"/>
    <w:rsid w:val="00887D4F"/>
    <w:rsid w:val="0091244E"/>
    <w:rsid w:val="00917F96"/>
    <w:rsid w:val="00922615"/>
    <w:rsid w:val="0092345C"/>
    <w:rsid w:val="00930105"/>
    <w:rsid w:val="00970ADF"/>
    <w:rsid w:val="00985A8B"/>
    <w:rsid w:val="009A0CB1"/>
    <w:rsid w:val="009E28E5"/>
    <w:rsid w:val="009F002F"/>
    <w:rsid w:val="00A02BEC"/>
    <w:rsid w:val="00A14710"/>
    <w:rsid w:val="00A91D48"/>
    <w:rsid w:val="00A9224B"/>
    <w:rsid w:val="00AE3870"/>
    <w:rsid w:val="00BE5679"/>
    <w:rsid w:val="00BF434A"/>
    <w:rsid w:val="00C22B6D"/>
    <w:rsid w:val="00C77B01"/>
    <w:rsid w:val="00D27A19"/>
    <w:rsid w:val="00D51D25"/>
    <w:rsid w:val="00DC21B4"/>
    <w:rsid w:val="00E02203"/>
    <w:rsid w:val="00E64329"/>
    <w:rsid w:val="00E82E68"/>
    <w:rsid w:val="00F02BAA"/>
    <w:rsid w:val="00F05A19"/>
    <w:rsid w:val="00F329D7"/>
    <w:rsid w:val="00F37766"/>
    <w:rsid w:val="00F75FA0"/>
    <w:rsid w:val="00F956DC"/>
    <w:rsid w:val="00FC7CC9"/>
    <w:rsid w:val="00FD1C7F"/>
  </w:rsids>
  <m:mathPr>
    <m:mathFont m:val="Corbe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DB"/>
  </w:style>
  <w:style w:type="paragraph" w:styleId="Heading1">
    <w:name w:val="heading 1"/>
    <w:basedOn w:val="Normal"/>
    <w:next w:val="Normal"/>
    <w:link w:val="Heading1Char"/>
    <w:uiPriority w:val="9"/>
    <w:qFormat/>
    <w:rsid w:val="003453DB"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3DB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3DB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3DB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3DB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3DB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3DB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3DB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3DB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3DB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3453DB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453DB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rsid w:val="003453DB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453DB"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3DB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3DB"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453DB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3453DB"/>
    <w:pPr>
      <w:ind w:left="720"/>
      <w:contextualSpacing/>
    </w:pPr>
  </w:style>
  <w:style w:type="character" w:styleId="SubtleReference">
    <w:name w:val="Subtle Reference"/>
    <w:uiPriority w:val="31"/>
    <w:qFormat/>
    <w:rsid w:val="003453DB"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sid w:val="003453DB"/>
    <w:rPr>
      <w:i/>
      <w:iCs/>
      <w:color w:val="044D6E" w:themeColor="text2" w:themeShade="80"/>
    </w:rPr>
  </w:style>
  <w:style w:type="character" w:styleId="Emphasis">
    <w:name w:val="Emphasis"/>
    <w:uiPriority w:val="20"/>
    <w:qFormat/>
    <w:rsid w:val="003453DB"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453DB"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3DB"/>
    <w:rPr>
      <w:i/>
      <w:iCs/>
      <w:sz w:val="24"/>
      <w:szCs w:val="24"/>
    </w:rPr>
  </w:style>
  <w:style w:type="character" w:styleId="IntenseEmphasis">
    <w:name w:val="Intense Emphasis"/>
    <w:uiPriority w:val="21"/>
    <w:qFormat/>
    <w:rsid w:val="003453DB"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3DB"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3DB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53DB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453DB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3453DB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3453DB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3453DB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453DB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rsid w:val="003453DB"/>
    <w:pPr>
      <w:spacing w:after="0" w:line="240" w:lineRule="auto"/>
    </w:pPr>
  </w:style>
  <w:style w:type="character" w:styleId="BookTitle">
    <w:name w:val="Book Title"/>
    <w:uiPriority w:val="33"/>
    <w:qFormat/>
    <w:rsid w:val="003453D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3DB"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sid w:val="003453DB"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3453DB"/>
  </w:style>
  <w:style w:type="character" w:styleId="Strong">
    <w:name w:val="Strong"/>
    <w:uiPriority w:val="22"/>
    <w:qFormat/>
    <w:rsid w:val="003453DB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3D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10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E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E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E37"/>
  </w:style>
  <w:style w:type="paragraph" w:styleId="Footer">
    <w:name w:val="footer"/>
    <w:basedOn w:val="Normal"/>
    <w:link w:val="FooterChar"/>
    <w:uiPriority w:val="99"/>
    <w:unhideWhenUsed/>
    <w:rsid w:val="00614E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i%20T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8EC0C-26D0-1147-ABA0-F5C598FD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\Users\Traci T\AppData\Roaming\Microsoft\Templates\Banded design (blank).dotx</Template>
  <TotalTime>1</TotalTime>
  <Pages>5</Pages>
  <Words>1071</Words>
  <Characters>6105</Characters>
  <Application>Microsoft Macintosh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T</dc:creator>
  <cp:keywords/>
  <cp:lastModifiedBy>Jonathan Weston</cp:lastModifiedBy>
  <cp:revision>3</cp:revision>
  <dcterms:created xsi:type="dcterms:W3CDTF">2015-11-07T19:46:00Z</dcterms:created>
  <dcterms:modified xsi:type="dcterms:W3CDTF">2015-11-07T19:46:00Z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